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Pr="00D46C10" w:rsidRDefault="002C6870" w:rsidP="00EA286D">
      <w:pPr>
        <w:spacing w:after="120"/>
        <w:ind w:right="28"/>
        <w:jc w:val="center"/>
        <w:rPr>
          <w:rFonts w:ascii="Century Gothic" w:hAnsi="Century Gothic" w:cs="Arial"/>
          <w:b/>
          <w:color w:val="002060"/>
          <w:sz w:val="36"/>
          <w:szCs w:val="36"/>
          <w:lang w:val="en-GB"/>
        </w:rPr>
      </w:pPr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Erasmus+ </w:t>
      </w:r>
      <w:r w:rsidR="004C3561"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Pr="00D46C10" w:rsidRDefault="004C3561" w:rsidP="00EA286D">
      <w:pPr>
        <w:spacing w:after="120"/>
        <w:ind w:right="28"/>
        <w:jc w:val="center"/>
        <w:rPr>
          <w:rFonts w:ascii="Century Gothic" w:hAnsi="Century Gothic" w:cs="Arial"/>
          <w:b/>
          <w:color w:val="002060"/>
          <w:sz w:val="36"/>
          <w:szCs w:val="36"/>
          <w:lang w:val="en-GB"/>
        </w:rPr>
      </w:pPr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>For</w:t>
      </w:r>
      <w:proofErr w:type="gramEnd"/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 Training</w:t>
      </w:r>
      <w:r w:rsidR="00D97FE7" w:rsidRPr="00D46C10">
        <w:rPr>
          <w:rStyle w:val="affc"/>
          <w:rFonts w:ascii="Century Gothic" w:hAnsi="Century Gothic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</w:p>
    <w:p w14:paraId="4BE3D3C0" w14:textId="179AF583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  <w:r w:rsidRPr="00D46C10">
        <w:rPr>
          <w:rFonts w:ascii="Century Gothic" w:hAnsi="Century Gothic" w:cs="Calibri"/>
          <w:lang w:val="en-GB"/>
        </w:rPr>
        <w:t xml:space="preserve">Planned period of the physical </w:t>
      </w:r>
      <w:r w:rsidR="002C6870" w:rsidRPr="00D46C10">
        <w:rPr>
          <w:rFonts w:ascii="Century Gothic" w:hAnsi="Century Gothic" w:cs="Calibri"/>
          <w:lang w:val="en-GB"/>
        </w:rPr>
        <w:t>mobility</w:t>
      </w:r>
      <w:r w:rsidRPr="00D46C10">
        <w:rPr>
          <w:rFonts w:ascii="Century Gothic" w:hAnsi="Century Gothic" w:cs="Calibri"/>
          <w:lang w:val="en-GB"/>
        </w:rPr>
        <w:t xml:space="preserve">: from </w:t>
      </w:r>
      <w:r w:rsidRPr="00D46C10">
        <w:rPr>
          <w:rFonts w:ascii="Century Gothic" w:hAnsi="Century Gothic" w:cs="Calibri"/>
          <w:i/>
          <w:lang w:val="en-GB"/>
        </w:rPr>
        <w:t>[day/month/year]</w:t>
      </w:r>
      <w:r w:rsidRPr="00D46C10">
        <w:rPr>
          <w:rFonts w:ascii="Century Gothic" w:hAnsi="Century Gothic" w:cs="Calibri"/>
          <w:lang w:val="en-GB"/>
        </w:rPr>
        <w:t xml:space="preserve"> to </w:t>
      </w:r>
      <w:r w:rsidRPr="00D46C10">
        <w:rPr>
          <w:rFonts w:ascii="Century Gothic" w:hAnsi="Century Gothic" w:cs="Calibri"/>
          <w:i/>
          <w:lang w:val="en-GB"/>
        </w:rPr>
        <w:t>[day/month/year]</w:t>
      </w:r>
    </w:p>
    <w:p w14:paraId="7E3F3859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</w:p>
    <w:p w14:paraId="5A61B919" w14:textId="2FFACAC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  <w:r w:rsidRPr="00D46C10">
        <w:rPr>
          <w:rFonts w:ascii="Century Gothic" w:hAnsi="Century Gothic" w:cs="Calibri"/>
          <w:lang w:val="en-GB"/>
        </w:rPr>
        <w:t xml:space="preserve">Duration </w:t>
      </w:r>
      <w:r w:rsidR="006C7B84" w:rsidRPr="00D46C10">
        <w:rPr>
          <w:rFonts w:ascii="Century Gothic" w:hAnsi="Century Gothic" w:cs="Calibri"/>
          <w:lang w:val="en-GB"/>
        </w:rPr>
        <w:t xml:space="preserve">of physical mobility </w:t>
      </w:r>
      <w:r w:rsidRPr="00D46C10">
        <w:rPr>
          <w:rFonts w:ascii="Century Gothic" w:hAnsi="Century Gothic" w:cs="Calibri"/>
          <w:lang w:val="en-GB"/>
        </w:rPr>
        <w:t xml:space="preserve">(days) – excluding travel days: …………………. </w:t>
      </w:r>
    </w:p>
    <w:p w14:paraId="7206DD34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/>
          <w:lang w:val="en-GB"/>
        </w:rPr>
      </w:pPr>
    </w:p>
    <w:p w14:paraId="0C610E07" w14:textId="32DE0F26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  <w:r w:rsidRPr="00D46C10">
        <w:rPr>
          <w:rFonts w:ascii="Century Gothic" w:hAnsi="Century Gothic" w:cs="Calibri"/>
          <w:lang w:val="en-GB"/>
        </w:rPr>
        <w:t xml:space="preserve">If applicable, planned period of the virtual component: from </w:t>
      </w:r>
      <w:r w:rsidRPr="00D46C10">
        <w:rPr>
          <w:rFonts w:ascii="Century Gothic" w:hAnsi="Century Gothic" w:cs="Calibri"/>
          <w:i/>
          <w:lang w:val="en-GB"/>
        </w:rPr>
        <w:t>[day/month/year]</w:t>
      </w:r>
      <w:r w:rsidRPr="00D46C10">
        <w:rPr>
          <w:rFonts w:ascii="Century Gothic" w:hAnsi="Century Gothic" w:cs="Calibri"/>
          <w:lang w:val="en-GB"/>
        </w:rPr>
        <w:t xml:space="preserve"> to </w:t>
      </w:r>
      <w:r w:rsidRPr="00D46C10">
        <w:rPr>
          <w:rFonts w:ascii="Century Gothic" w:hAnsi="Century Gothic" w:cs="Calibri"/>
          <w:i/>
          <w:lang w:val="en-GB"/>
        </w:rPr>
        <w:t>[day/month/year]</w:t>
      </w:r>
    </w:p>
    <w:p w14:paraId="0BF7E399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</w:p>
    <w:p w14:paraId="5D72C548" w14:textId="5A6511D2" w:rsidR="00377526" w:rsidRPr="00D46C10" w:rsidRDefault="00377526" w:rsidP="005D75AB">
      <w:pPr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D46C10">
        <w:rPr>
          <w:rFonts w:ascii="Century Gothic" w:hAnsi="Century Gothic" w:cs="Arial"/>
          <w:b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60"/>
        <w:gridCol w:w="2272"/>
        <w:gridCol w:w="2122"/>
      </w:tblGrid>
      <w:tr w:rsidR="00377526" w:rsidRPr="00D46C10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is-IS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Last name</w:t>
            </w:r>
            <w:r w:rsidR="00DB714F"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  <w:r w:rsidR="00DB714F" w:rsidRPr="00D46C10">
              <w:rPr>
                <w:rFonts w:ascii="Century Gothic" w:hAnsi="Century Gothic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First name</w:t>
            </w:r>
            <w:r w:rsidR="009578BC"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  <w:r w:rsidR="00DB714F" w:rsidRPr="00D46C10">
              <w:rPr>
                <w:rFonts w:ascii="Century Gothic" w:hAnsi="Century Gothic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D46C10" w:rsidRDefault="00377526" w:rsidP="00D46C10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D46C10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Seniority</w:t>
            </w:r>
            <w:r w:rsidRPr="00D46C10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Nationality</w:t>
            </w:r>
            <w:r w:rsidRPr="00D46C10">
              <w:rPr>
                <w:rStyle w:val="affc"/>
                <w:rFonts w:ascii="Century Gothic" w:hAnsi="Century Gothic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D46C10" w:rsidRDefault="00377526" w:rsidP="00D46C10">
            <w:pPr>
              <w:ind w:right="-993"/>
              <w:jc w:val="left"/>
              <w:rPr>
                <w:rFonts w:ascii="Century Gothic" w:hAnsi="Century Gothic" w:cs="Arial"/>
                <w:b/>
                <w:sz w:val="20"/>
                <w:lang w:val="en-GB"/>
              </w:rPr>
            </w:pPr>
          </w:p>
        </w:tc>
      </w:tr>
      <w:tr w:rsidR="00377526" w:rsidRPr="00D46C10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Sex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>[</w:t>
            </w:r>
            <w:r w:rsidRPr="00D46C10">
              <w:rPr>
                <w:rFonts w:ascii="Century Gothic" w:hAnsi="Century Gothic" w:cs="Calibri"/>
                <w:i/>
                <w:sz w:val="20"/>
                <w:lang w:val="en-GB"/>
              </w:rPr>
              <w:t>M/F</w:t>
            </w:r>
            <w:r w:rsidR="00654677" w:rsidRPr="00D46C10">
              <w:rPr>
                <w:rFonts w:ascii="Century Gothic" w:hAnsi="Century Gothic" w:cs="Calibri"/>
                <w:i/>
                <w:sz w:val="20"/>
                <w:lang w:val="en-GB"/>
              </w:rPr>
              <w:t>/Undefined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287AE54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20</w:t>
            </w:r>
            <w:r w:rsidR="00D46C10">
              <w:rPr>
                <w:rFonts w:ascii="Century Gothic" w:hAnsi="Century Gothic" w:cs="Arial"/>
                <w:sz w:val="20"/>
                <w:lang w:val="en-GB"/>
              </w:rPr>
              <w:t>25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>/20</w:t>
            </w:r>
            <w:r w:rsidR="00D46C10">
              <w:rPr>
                <w:rFonts w:ascii="Century Gothic" w:hAnsi="Century Gothic" w:cs="Arial"/>
                <w:sz w:val="20"/>
                <w:lang w:val="en-GB"/>
              </w:rPr>
              <w:t>26</w:t>
            </w:r>
          </w:p>
        </w:tc>
      </w:tr>
      <w:tr w:rsidR="00CC707F" w:rsidRPr="00D46C10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D46C10" w:rsidRDefault="00CC707F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D46C10" w:rsidRDefault="00CC707F" w:rsidP="00D46C10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D46C10" w:rsidRDefault="00377526" w:rsidP="00F8782D">
      <w:pPr>
        <w:spacing w:after="0"/>
        <w:ind w:right="-992"/>
        <w:jc w:val="left"/>
        <w:rPr>
          <w:rFonts w:ascii="Century Gothic" w:hAnsi="Century Gothic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D46C10" w:rsidRDefault="00377526" w:rsidP="005D75AB">
      <w:pPr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D46C10">
        <w:rPr>
          <w:rFonts w:ascii="Century Gothic" w:hAnsi="Century Gothic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7"/>
        <w:gridCol w:w="2218"/>
        <w:gridCol w:w="2262"/>
        <w:gridCol w:w="2145"/>
      </w:tblGrid>
      <w:tr w:rsidR="00D46C10" w:rsidRPr="00D46C10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03BE893" w:rsidR="00887CE1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US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US"/>
              </w:rPr>
              <w:t xml:space="preserve">HELLENIC OPEN 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US"/>
              </w:rPr>
              <w:br/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D46C10" w:rsidRDefault="00526FE9" w:rsidP="00526FE9">
            <w:pPr>
              <w:ind w:right="-993"/>
              <w:jc w:val="left"/>
              <w:rPr>
                <w:rFonts w:ascii="Century Gothic" w:hAnsi="Century Gothic" w:cs="Arial"/>
                <w:sz w:val="20"/>
                <w:lang w:val="is-IS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D46C10" w:rsidRDefault="00887CE1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  <w:tr w:rsidR="00D46C10" w:rsidRPr="00D46C10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Erasmus code</w:t>
            </w:r>
            <w:r w:rsidR="00D302B8" w:rsidRPr="00D46C10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4"/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 w:rsidDel="00E74C82">
              <w:rPr>
                <w:rFonts w:ascii="Century Gothic" w:hAnsi="Century Gothic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9486F58" w:rsidR="00887CE1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G PATRA05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D46C10" w:rsidRDefault="00887CE1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D46C10" w:rsidRDefault="00887CE1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  <w:tr w:rsidR="00D46C10" w:rsidRPr="00D46C10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6CD85C58" w:rsidR="00377526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PAR. ARISTOTELOUS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br/>
              <w:t>18a, 26335, PATRA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D46C10" w:rsidRDefault="00377526" w:rsidP="00A07EA6">
            <w:pPr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Country/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Country code</w:t>
            </w:r>
            <w:r w:rsidRPr="00D46C10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0640660" w:rsidR="00377526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sz w:val="20"/>
                <w:lang w:val="en-GB"/>
              </w:rPr>
              <w:t>GREECE/GR</w:t>
            </w:r>
          </w:p>
        </w:tc>
      </w:tr>
      <w:tr w:rsidR="00D46C10" w:rsidRPr="00D46C10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D46C10" w:rsidRDefault="00377526" w:rsidP="00C17AB2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Contact person 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CEB1B61" w:rsidR="00D46C10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KAFEZA CHRISTIANA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br/>
              <w:t xml:space="preserve">ERASMUS+ KA1 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br/>
              <w:t>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fr-BE"/>
              </w:rPr>
            </w:pPr>
            <w:r w:rsidRPr="00D46C10">
              <w:rPr>
                <w:rFonts w:ascii="Century Gothic" w:hAnsi="Century Gothic" w:cs="Arial"/>
                <w:sz w:val="20"/>
                <w:lang w:val="fr-BE"/>
              </w:rPr>
              <w:t xml:space="preserve">Contact </w:t>
            </w:r>
            <w:proofErr w:type="spellStart"/>
            <w:r w:rsidRPr="00D46C10">
              <w:rPr>
                <w:rFonts w:ascii="Century Gothic" w:hAnsi="Century Gothic" w:cs="Arial"/>
                <w:sz w:val="20"/>
                <w:lang w:val="fr-BE"/>
              </w:rPr>
              <w:t>person</w:t>
            </w:r>
            <w:proofErr w:type="spellEnd"/>
            <w:r w:rsidRPr="00D46C10">
              <w:rPr>
                <w:rFonts w:ascii="Century Gothic" w:hAnsi="Century Gothic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00CAF877" w:rsidR="00377526" w:rsidRPr="00D46C10" w:rsidRDefault="00BF4B13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="00D46C10" w:rsidRPr="00D46C10">
                <w:rPr>
                  <w:rStyle w:val="-"/>
                  <w:rFonts w:ascii="Century Gothic" w:hAnsi="Century Gothic" w:cs="Arial"/>
                  <w:bCs/>
                  <w:sz w:val="20"/>
                  <w:lang w:val="fr-BE"/>
                </w:rPr>
                <w:t>ERASMUS@EAP.GR</w:t>
              </w:r>
            </w:hyperlink>
            <w:r w:rsidR="00D46C10" w:rsidRPr="00D46C10">
              <w:rPr>
                <w:rFonts w:ascii="Century Gothic" w:hAnsi="Century Gothic" w:cs="Arial"/>
                <w:bCs/>
                <w:color w:val="002060"/>
                <w:sz w:val="20"/>
                <w:lang w:val="fr-BE"/>
              </w:rPr>
              <w:br/>
              <w:t>+302610367798</w:t>
            </w:r>
          </w:p>
        </w:tc>
      </w:tr>
    </w:tbl>
    <w:p w14:paraId="5D72C575" w14:textId="77777777" w:rsidR="00377526" w:rsidRPr="00D46C10" w:rsidRDefault="00377526" w:rsidP="00F8782D">
      <w:pPr>
        <w:spacing w:after="0"/>
        <w:ind w:right="-992"/>
        <w:jc w:val="left"/>
        <w:rPr>
          <w:rFonts w:ascii="Century Gothic" w:hAnsi="Century Gothic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D46C10" w:rsidRDefault="00377526" w:rsidP="005D75AB">
      <w:pPr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D46C10">
        <w:rPr>
          <w:rFonts w:ascii="Century Gothic" w:hAnsi="Century Gothic" w:cs="Arial"/>
          <w:b/>
          <w:color w:val="002060"/>
          <w:szCs w:val="24"/>
          <w:lang w:val="en-GB"/>
        </w:rPr>
        <w:t xml:space="preserve">The Receiving </w:t>
      </w:r>
      <w:r w:rsidR="00A070AF" w:rsidRPr="00D46C10">
        <w:rPr>
          <w:rFonts w:ascii="Century Gothic" w:hAnsi="Century Gothic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3"/>
        <w:gridCol w:w="2302"/>
        <w:gridCol w:w="2114"/>
      </w:tblGrid>
      <w:tr w:rsidR="00D97FE7" w:rsidRPr="00D46C10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D46C10" w:rsidRDefault="00D97FE7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D46C10" w:rsidRDefault="00D97FE7" w:rsidP="00A07EA6">
            <w:pPr>
              <w:ind w:right="-993"/>
              <w:jc w:val="center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D46C10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D46C10" w:rsidRDefault="009F32D0" w:rsidP="00D460E4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Faculty/</w:t>
            </w:r>
            <w:r w:rsidR="00377526" w:rsidRPr="00D46C10">
              <w:rPr>
                <w:rFonts w:ascii="Century Gothic" w:hAnsi="Century Gothic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C10" w:rsidRDefault="00675BDD" w:rsidP="00D460E4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D46C10" w:rsidRDefault="00377526" w:rsidP="00A07EA6">
            <w:pPr>
              <w:ind w:right="-993"/>
              <w:jc w:val="center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D46C10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D46C10" w:rsidRDefault="00377526" w:rsidP="00A07EA6">
            <w:pPr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Country/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D46C10" w:rsidRDefault="00377526" w:rsidP="00A07EA6">
            <w:pPr>
              <w:ind w:right="-993"/>
              <w:jc w:val="center"/>
              <w:rPr>
                <w:rFonts w:ascii="Century Gothic" w:hAnsi="Century Gothic" w:cs="Arial"/>
                <w:b/>
                <w:sz w:val="20"/>
                <w:lang w:val="en-GB"/>
              </w:rPr>
            </w:pPr>
          </w:p>
        </w:tc>
      </w:tr>
      <w:tr w:rsidR="00377526" w:rsidRPr="00D46C10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D46C10" w:rsidRDefault="00377526" w:rsidP="00893FA3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Contact person,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fr-BE"/>
              </w:rPr>
            </w:pPr>
            <w:r w:rsidRPr="00D46C10">
              <w:rPr>
                <w:rFonts w:ascii="Century Gothic" w:hAnsi="Century Gothic" w:cs="Arial"/>
                <w:sz w:val="20"/>
                <w:lang w:val="fr-BE"/>
              </w:rPr>
              <w:t xml:space="preserve">Contact </w:t>
            </w:r>
            <w:proofErr w:type="spellStart"/>
            <w:r w:rsidRPr="00D46C10">
              <w:rPr>
                <w:rFonts w:ascii="Century Gothic" w:hAnsi="Century Gothic" w:cs="Arial"/>
                <w:sz w:val="20"/>
                <w:lang w:val="fr-BE"/>
              </w:rPr>
              <w:t>person</w:t>
            </w:r>
            <w:proofErr w:type="spellEnd"/>
            <w:r w:rsidRPr="00D46C10">
              <w:rPr>
                <w:rFonts w:ascii="Century Gothic" w:hAnsi="Century Gothic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46C10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Type of </w:t>
            </w:r>
            <w:r w:rsidR="00A070AF" w:rsidRPr="00D46C10">
              <w:rPr>
                <w:rFonts w:ascii="Century Gothic" w:hAnsi="Century Gothic" w:cs="Arial"/>
                <w:sz w:val="20"/>
                <w:lang w:val="en-GB"/>
              </w:rPr>
              <w:t>organisation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>:</w:t>
            </w:r>
          </w:p>
          <w:p w14:paraId="5D72C590" w14:textId="7047F042" w:rsidR="00377526" w:rsidRPr="00D46C10" w:rsidRDefault="001A5D45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 w:rsidDel="001A5D45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D46C10" w:rsidRDefault="00D97FE7" w:rsidP="00D97FE7">
            <w:pPr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Size of </w:t>
            </w:r>
            <w:r w:rsidR="00A070AF" w:rsidRPr="00D46C10">
              <w:rPr>
                <w:rFonts w:ascii="Century Gothic" w:hAnsi="Century Gothic" w:cs="Arial"/>
                <w:sz w:val="20"/>
                <w:lang w:val="en-GB"/>
              </w:rPr>
              <w:t>organisation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D46C10" w:rsidRDefault="00D97FE7" w:rsidP="004C7388">
            <w:pPr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D46C10" w:rsidRDefault="00BF4B13" w:rsidP="00526FE9">
            <w:pPr>
              <w:spacing w:after="120"/>
              <w:ind w:right="-992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sdt>
              <w:sdtPr>
                <w:rPr>
                  <w:rFonts w:ascii="Century Gothic" w:hAnsi="Century Gothic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D46C10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D46C10" w:rsidRDefault="00BF4B13" w:rsidP="00526FE9">
            <w:pPr>
              <w:spacing w:after="120"/>
              <w:ind w:right="-992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Century Gothic" w:hAnsi="Century Gothic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D46C10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≥</w:t>
            </w:r>
            <w:r w:rsidR="00E915B6"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D46C10" w:rsidRDefault="00967A21" w:rsidP="00654677">
      <w:pPr>
        <w:pStyle w:val="Text4"/>
        <w:pBdr>
          <w:bottom w:val="single" w:sz="6" w:space="0" w:color="auto"/>
        </w:pBdr>
        <w:ind w:left="0"/>
        <w:rPr>
          <w:rFonts w:ascii="Century Gothic" w:hAnsi="Century Gothic"/>
          <w:lang w:val="en-GB"/>
        </w:rPr>
      </w:pPr>
    </w:p>
    <w:p w14:paraId="5D72C597" w14:textId="5ABB528F" w:rsidR="00967A21" w:rsidRPr="00D46C10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Century Gothic" w:hAnsi="Century Gothic" w:cs="Arial"/>
          <w:sz w:val="20"/>
          <w:lang w:val="en-GB"/>
        </w:rPr>
      </w:pPr>
      <w:r w:rsidRPr="00D46C10">
        <w:rPr>
          <w:rFonts w:ascii="Century Gothic" w:hAnsi="Century Gothic" w:cs="Arial"/>
          <w:sz w:val="20"/>
          <w:lang w:val="en-GB"/>
        </w:rPr>
        <w:lastRenderedPageBreak/>
        <w:t>For guidelines, please lo</w:t>
      </w:r>
      <w:r w:rsidR="002C6870" w:rsidRPr="00D46C10">
        <w:rPr>
          <w:rFonts w:ascii="Century Gothic" w:hAnsi="Century Gothic" w:cs="Arial"/>
          <w:sz w:val="20"/>
          <w:lang w:val="en-GB"/>
        </w:rPr>
        <w:t>ok at the end notes on page 3.</w:t>
      </w:r>
    </w:p>
    <w:p w14:paraId="19919A95" w14:textId="7A378C6D" w:rsidR="00F550D9" w:rsidRPr="00D46C10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Century Gothic" w:hAnsi="Century Gothic" w:cs="Calibri"/>
          <w:b/>
          <w:color w:val="002060"/>
          <w:sz w:val="28"/>
          <w:lang w:val="en-GB"/>
        </w:rPr>
      </w:pPr>
      <w:r w:rsidRPr="00D46C10">
        <w:rPr>
          <w:rFonts w:ascii="Century Gothic" w:hAnsi="Century Gothic" w:cs="Calibri"/>
          <w:b/>
          <w:color w:val="002060"/>
          <w:sz w:val="28"/>
          <w:lang w:val="en-GB"/>
        </w:rPr>
        <w:t>Section to be completed BEFORE THE MOBILITY</w:t>
      </w:r>
    </w:p>
    <w:p w14:paraId="5D72C59C" w14:textId="4C733232" w:rsidR="004F2CA0" w:rsidRPr="00D46C1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Century Gothic" w:hAnsi="Century Gothic"/>
          <w:lang w:val="en-GB"/>
        </w:rPr>
      </w:pPr>
      <w:r w:rsidRPr="00D46C10">
        <w:rPr>
          <w:rFonts w:ascii="Century Gothic" w:hAnsi="Century Gothic" w:cs="Calibri"/>
          <w:b/>
          <w:color w:val="002060"/>
          <w:sz w:val="20"/>
          <w:lang w:val="en-GB"/>
        </w:rPr>
        <w:t>I.</w:t>
      </w:r>
      <w:r w:rsidRPr="00D46C10">
        <w:rPr>
          <w:rFonts w:ascii="Century Gothic" w:hAnsi="Century Gothic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D46C10" w:rsidRDefault="003C59B7" w:rsidP="003C59B7">
      <w:pPr>
        <w:pStyle w:val="Text4"/>
        <w:ind w:left="0"/>
        <w:rPr>
          <w:rFonts w:ascii="Century Gothic" w:hAnsi="Century Gothic"/>
          <w:sz w:val="20"/>
          <w:lang w:val="en-GB"/>
        </w:rPr>
      </w:pPr>
      <w:r w:rsidRPr="00D46C10">
        <w:rPr>
          <w:rFonts w:ascii="Century Gothic" w:hAnsi="Century Gothic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46C1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D46C10" w:rsidRDefault="00377526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D46C10" w:rsidRDefault="008F1CA2" w:rsidP="00F550D9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3C757C00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069F98C1" w14:textId="77777777" w:rsidR="008F1CA2" w:rsidRPr="00D46C10" w:rsidRDefault="008F1CA2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9D" w14:textId="77777777" w:rsidR="00D302B8" w:rsidRPr="00D46C10" w:rsidRDefault="00D302B8" w:rsidP="00F550D9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  <w:tr w:rsidR="00377526" w:rsidRPr="00D46C1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D46C10" w:rsidRDefault="00377526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Added value of the mobility (</w:t>
            </w:r>
            <w:r w:rsidR="00D97FE7"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0926CC6B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39F5F4FF" w14:textId="77777777" w:rsidR="008F1CA2" w:rsidRPr="00D46C10" w:rsidRDefault="008F1CA2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9F" w14:textId="78ACBD81" w:rsidR="00D302B8" w:rsidRPr="00D46C10" w:rsidRDefault="00D302B8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  <w:tr w:rsidR="00377526" w:rsidRPr="00D46C1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D46C10" w:rsidRDefault="00377526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Activities to be carried out</w:t>
            </w:r>
            <w:r w:rsidR="00654677"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(including the virtual component, if applicable)</w:t>
            </w:r>
            <w:r w:rsidR="00D302B8" w:rsidRPr="00D46C10">
              <w:rPr>
                <w:rFonts w:ascii="Century Gothic" w:hAnsi="Century Gothic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600958A2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4E687B6C" w14:textId="3D84E4DC" w:rsidR="008F1CA2" w:rsidRPr="00D46C10" w:rsidRDefault="008F1CA2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4F244556" w14:textId="77777777" w:rsidR="008F1CA2" w:rsidRPr="00D46C10" w:rsidRDefault="008F1CA2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A1" w14:textId="3FD18097" w:rsidR="00377526" w:rsidRPr="00D46C10" w:rsidRDefault="00377526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  <w:tr w:rsidR="00377526" w:rsidRPr="00D46C1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D46C10" w:rsidRDefault="00377526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Expected outcomes and impact</w:t>
            </w:r>
            <w:r w:rsidR="00D97FE7"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</w:t>
            </w:r>
            <w:r w:rsidR="00DD35B7" w:rsidRPr="00D46C10">
              <w:rPr>
                <w:rFonts w:ascii="Century Gothic" w:hAnsi="Century Gothic" w:cs="Calibri"/>
                <w:b/>
                <w:sz w:val="20"/>
                <w:lang w:val="is-IS"/>
              </w:rPr>
              <w:t>(e.g. on the professional development of the staff member and on both institutions</w:t>
            </w:r>
            <w:r w:rsidR="00404952" w:rsidRPr="00D46C10">
              <w:rPr>
                <w:rFonts w:ascii="Century Gothic" w:hAnsi="Century Gothic" w:cs="Calibri"/>
                <w:b/>
                <w:sz w:val="20"/>
                <w:lang w:val="is-IS"/>
              </w:rPr>
              <w:t>)</w:t>
            </w: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193F7CC5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4DFF5994" w14:textId="77777777" w:rsidR="008F1CA2" w:rsidRPr="00D46C10" w:rsidRDefault="008F1CA2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A3" w14:textId="5D24DEA6" w:rsidR="00D302B8" w:rsidRPr="00D46C10" w:rsidRDefault="00D302B8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Pr="00D46C10" w:rsidRDefault="00377526" w:rsidP="003910F3">
      <w:pPr>
        <w:keepNext/>
        <w:keepLines/>
        <w:tabs>
          <w:tab w:val="left" w:pos="426"/>
        </w:tabs>
        <w:rPr>
          <w:rFonts w:ascii="Century Gothic" w:hAnsi="Century Gothic" w:cs="Calibri"/>
          <w:b/>
          <w:color w:val="002060"/>
          <w:sz w:val="20"/>
          <w:lang w:val="en-GB"/>
        </w:rPr>
      </w:pPr>
    </w:p>
    <w:p w14:paraId="5D72C5A6" w14:textId="77777777" w:rsidR="00377526" w:rsidRPr="00D46C10" w:rsidRDefault="00377526" w:rsidP="003910F3">
      <w:pPr>
        <w:keepNext/>
        <w:keepLines/>
        <w:tabs>
          <w:tab w:val="left" w:pos="426"/>
        </w:tabs>
        <w:rPr>
          <w:rFonts w:ascii="Century Gothic" w:hAnsi="Century Gothic" w:cs="Calibri"/>
          <w:b/>
          <w:color w:val="002060"/>
          <w:sz w:val="20"/>
          <w:lang w:val="en-GB"/>
        </w:rPr>
      </w:pPr>
      <w:r w:rsidRPr="00D46C10">
        <w:rPr>
          <w:rFonts w:ascii="Century Gothic" w:hAnsi="Century Gothic" w:cs="Calibri"/>
          <w:b/>
          <w:color w:val="002060"/>
          <w:sz w:val="20"/>
          <w:lang w:val="en-GB"/>
        </w:rPr>
        <w:t>II. COMMITMENT OF THE THREE PARTIES</w:t>
      </w:r>
    </w:p>
    <w:p w14:paraId="4B0101A3" w14:textId="0882C403" w:rsidR="008F1CA2" w:rsidRPr="00D46C10" w:rsidRDefault="008F1CA2" w:rsidP="008F1CA2">
      <w:pPr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t>By signing</w:t>
      </w:r>
      <w:r w:rsidRPr="00D46C10">
        <w:rPr>
          <w:rStyle w:val="affc"/>
          <w:rFonts w:ascii="Century Gothic" w:hAnsi="Century Gothic" w:cs="Calibri"/>
          <w:b/>
          <w:sz w:val="16"/>
          <w:szCs w:val="16"/>
          <w:lang w:val="en-GB"/>
        </w:rPr>
        <w:endnoteReference w:id="6"/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 w:rsidRPr="00D46C10">
          <w:rPr>
            <w:rFonts w:ascii="Century Gothic" w:hAnsi="Century Gothic" w:cs="Calibri"/>
            <w:sz w:val="16"/>
            <w:szCs w:val="16"/>
            <w:lang w:val="en-GB"/>
          </w:rPr>
          <w:t xml:space="preserve"> </w:t>
        </w:r>
      </w:ins>
      <w:r w:rsidR="00A070AF" w:rsidRPr="00D46C10">
        <w:rPr>
          <w:rFonts w:ascii="Century Gothic" w:hAnsi="Century Gothic" w:cs="Calibri"/>
          <w:sz w:val="16"/>
          <w:szCs w:val="16"/>
          <w:lang w:val="en-GB"/>
        </w:rPr>
        <w:t>organisation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D46C10" w:rsidRDefault="008F1CA2" w:rsidP="008F1CA2">
      <w:pPr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t>The sending higher education institution</w:t>
      </w:r>
      <w:r w:rsidRPr="00D46C10">
        <w:rPr>
          <w:rFonts w:ascii="Century Gothic" w:hAnsi="Century Gothic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and will recognise it as a component in </w:t>
      </w:r>
      <w:r w:rsidR="00DD35B7" w:rsidRPr="00D46C10">
        <w:rPr>
          <w:rFonts w:ascii="Century Gothic" w:hAnsi="Century Gothic" w:cs="Calibri"/>
          <w:sz w:val="16"/>
          <w:szCs w:val="16"/>
          <w:lang w:val="en-GB"/>
        </w:rPr>
        <w:t xml:space="preserve">any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D46C10" w:rsidRDefault="008F1CA2" w:rsidP="008F1CA2">
      <w:pPr>
        <w:autoSpaceDE w:val="0"/>
        <w:autoSpaceDN w:val="0"/>
        <w:adjustRightInd w:val="0"/>
        <w:spacing w:after="120"/>
        <w:rPr>
          <w:rFonts w:ascii="Century Gothic" w:hAnsi="Century Gothic"/>
          <w:color w:val="0000FF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is-IS"/>
        </w:rPr>
        <w:t xml:space="preserve">The staff member will share </w:t>
      </w:r>
      <w:r w:rsidR="006C7B84" w:rsidRPr="00D46C10">
        <w:rPr>
          <w:rFonts w:ascii="Century Gothic" w:hAnsi="Century Gothic" w:cs="Calibri"/>
          <w:sz w:val="16"/>
          <w:szCs w:val="16"/>
          <w:lang w:val="is-IS"/>
        </w:rPr>
        <w:t>their</w:t>
      </w:r>
      <w:r w:rsidRPr="00D46C10">
        <w:rPr>
          <w:rFonts w:ascii="Century Gothic" w:hAnsi="Century Gothic" w:cs="Calibri"/>
          <w:sz w:val="16"/>
          <w:szCs w:val="16"/>
          <w:lang w:val="is-IS"/>
        </w:rPr>
        <w:t xml:space="preserve"> </w:t>
      </w:r>
      <w:r w:rsidRPr="00D46C10">
        <w:rPr>
          <w:rFonts w:ascii="Century Gothic" w:hAnsi="Century Gothic" w:cs="Verdana"/>
          <w:sz w:val="16"/>
          <w:szCs w:val="16"/>
          <w:lang w:val="en-GB" w:eastAsia="fr-FR"/>
        </w:rPr>
        <w:t xml:space="preserve">experience, in particular its impact on </w:t>
      </w:r>
      <w:r w:rsidR="006C7B84" w:rsidRPr="00D46C10">
        <w:rPr>
          <w:rFonts w:ascii="Century Gothic" w:hAnsi="Century Gothic" w:cs="Verdana"/>
          <w:sz w:val="16"/>
          <w:szCs w:val="16"/>
          <w:lang w:val="en-GB" w:eastAsia="fr-FR"/>
        </w:rPr>
        <w:t>their</w:t>
      </w:r>
      <w:r w:rsidRPr="00D46C10">
        <w:rPr>
          <w:rFonts w:ascii="Century Gothic" w:hAnsi="Century Gothic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D46C10">
        <w:rPr>
          <w:rFonts w:ascii="Century Gothic" w:hAnsi="Century Gothic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D46C10" w:rsidRDefault="008F1CA2" w:rsidP="008F1CA2">
      <w:pPr>
        <w:autoSpaceDE w:val="0"/>
        <w:autoSpaceDN w:val="0"/>
        <w:adjustRightInd w:val="0"/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lastRenderedPageBreak/>
        <w:t xml:space="preserve">The staff member and the </w:t>
      </w:r>
      <w:r w:rsidR="006C040A" w:rsidRPr="00D46C10">
        <w:rPr>
          <w:rFonts w:ascii="Century Gothic" w:hAnsi="Century Gothic" w:cs="Calibri"/>
          <w:sz w:val="16"/>
          <w:szCs w:val="16"/>
          <w:lang w:val="en-GB"/>
        </w:rPr>
        <w:t xml:space="preserve">beneficiary </w:t>
      </w:r>
      <w:r w:rsidR="00621E8B" w:rsidRPr="00D46C10">
        <w:rPr>
          <w:rFonts w:ascii="Century Gothic" w:hAnsi="Century Gothic" w:cs="Calibri"/>
          <w:sz w:val="16"/>
          <w:szCs w:val="16"/>
          <w:lang w:val="en-GB"/>
        </w:rPr>
        <w:t xml:space="preserve">organisation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D46C10" w:rsidRDefault="008F1CA2" w:rsidP="004A4118">
      <w:pPr>
        <w:autoSpaceDE w:val="0"/>
        <w:autoSpaceDN w:val="0"/>
        <w:adjustRightInd w:val="0"/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The staff member and </w:t>
      </w:r>
      <w:r w:rsidR="003C59B7" w:rsidRPr="00D46C10">
        <w:rPr>
          <w:rFonts w:ascii="Century Gothic" w:hAnsi="Century Gothic" w:cs="Calibri"/>
          <w:sz w:val="16"/>
          <w:szCs w:val="16"/>
          <w:lang w:val="en-GB"/>
        </w:rPr>
        <w:t xml:space="preserve">the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receiving </w:t>
      </w:r>
      <w:r w:rsidR="00A070AF" w:rsidRPr="00D46C10">
        <w:rPr>
          <w:rFonts w:ascii="Century Gothic" w:hAnsi="Century Gothic" w:cs="Calibri"/>
          <w:sz w:val="16"/>
          <w:szCs w:val="16"/>
          <w:lang w:val="en-GB"/>
        </w:rPr>
        <w:t>organisation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D46C1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D46C10" w:rsidRDefault="00F550D9" w:rsidP="00772741">
            <w:pPr>
              <w:tabs>
                <w:tab w:val="left" w:pos="6165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The staff member</w:t>
            </w:r>
          </w:p>
          <w:p w14:paraId="0EA516C1" w14:textId="77777777" w:rsidR="00F550D9" w:rsidRPr="00D46C10" w:rsidRDefault="00F550D9" w:rsidP="00772741">
            <w:pPr>
              <w:tabs>
                <w:tab w:val="left" w:pos="6165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Name:</w:t>
            </w:r>
          </w:p>
          <w:p w14:paraId="6E66ABAC" w14:textId="77777777" w:rsidR="00F550D9" w:rsidRPr="00D46C10" w:rsidRDefault="00F550D9" w:rsidP="00772741">
            <w:pPr>
              <w:tabs>
                <w:tab w:val="left" w:pos="6165"/>
              </w:tabs>
              <w:spacing w:after="120"/>
              <w:rPr>
                <w:rFonts w:ascii="Century Gothic" w:hAnsi="Century Gothic" w:cs="Calibri"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Signature:</w:t>
            </w:r>
            <w:r w:rsidRPr="00D46C10">
              <w:rPr>
                <w:rStyle w:val="aff4"/>
                <w:rFonts w:ascii="Century Gothic" w:hAnsi="Century Gothic" w:cs="Calibri"/>
                <w:b/>
                <w:sz w:val="20"/>
                <w:lang w:val="en-GB"/>
              </w:rPr>
              <w:t xml:space="preserve">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  <w:t>Date: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D46C10" w:rsidRDefault="00F550D9" w:rsidP="00F550D9">
      <w:pPr>
        <w:spacing w:after="0"/>
        <w:rPr>
          <w:rFonts w:ascii="Century Gothic" w:hAnsi="Century Gothic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D46C10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D46C10" w:rsidRDefault="00F550D9" w:rsidP="00772741">
            <w:pPr>
              <w:spacing w:before="12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The sending institution</w:t>
            </w:r>
          </w:p>
          <w:p w14:paraId="1003C138" w14:textId="4E37B725" w:rsidR="00F550D9" w:rsidRPr="00D46C10" w:rsidRDefault="00F550D9" w:rsidP="00BC26E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Name of the responsible person:</w:t>
            </w:r>
            <w:r w:rsidR="00D46C10">
              <w:rPr>
                <w:rFonts w:ascii="Century Gothic" w:hAnsi="Century Gothic" w:cs="Calibri"/>
                <w:sz w:val="20"/>
                <w:lang w:val="en-GB"/>
              </w:rPr>
              <w:t xml:space="preserve"> PROF. KAYALIS TAKIS</w:t>
            </w:r>
            <w:r w:rsidR="00BC26EC">
              <w:rPr>
                <w:rFonts w:ascii="Century Gothic" w:hAnsi="Century Gothic" w:cs="Calibri"/>
                <w:sz w:val="20"/>
                <w:lang w:val="en-GB"/>
              </w:rPr>
              <w:br/>
              <w:t>ERASMUS+ KA131 STA/STT RESPONSIBLE</w:t>
            </w:r>
          </w:p>
          <w:p w14:paraId="7B184A19" w14:textId="77777777" w:rsidR="00F550D9" w:rsidRPr="00D46C10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Century Gothic" w:hAnsi="Century Gothic" w:cs="Calibri"/>
                <w:b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 xml:space="preserve">Signature: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  <w:t xml:space="preserve">Date: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D46C10" w:rsidRDefault="00F550D9" w:rsidP="00F550D9">
      <w:pPr>
        <w:spacing w:after="0"/>
        <w:rPr>
          <w:rFonts w:ascii="Century Gothic" w:hAnsi="Century Gothic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D46C10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D46C10" w:rsidRDefault="00F550D9" w:rsidP="00772741">
            <w:pPr>
              <w:spacing w:before="120" w:after="120"/>
              <w:rPr>
                <w:rFonts w:ascii="Century Gothic" w:hAnsi="Century Gothic" w:cs="Calibri"/>
                <w:b/>
                <w:sz w:val="20"/>
                <w:lang w:val="en-US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The receiving </w:t>
            </w:r>
            <w:r w:rsidR="00A070AF" w:rsidRPr="00D46C10">
              <w:rPr>
                <w:rFonts w:ascii="Century Gothic" w:hAnsi="Century Gothic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Pr="00D46C10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Name of the responsible person:</w:t>
            </w:r>
          </w:p>
          <w:p w14:paraId="1203B6BE" w14:textId="77777777" w:rsidR="00F550D9" w:rsidRPr="00D46C10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Century Gothic" w:hAnsi="Century Gothic" w:cs="Calibri"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 xml:space="preserve">Signature: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  <w:t>Date: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D46C10" w:rsidRDefault="00EF398E" w:rsidP="004A4118">
      <w:pPr>
        <w:tabs>
          <w:tab w:val="left" w:pos="954"/>
        </w:tabs>
        <w:rPr>
          <w:rFonts w:ascii="Century Gothic" w:hAnsi="Century Gothic" w:cs="Calibri"/>
          <w:b/>
          <w:color w:val="002060"/>
          <w:sz w:val="28"/>
          <w:lang w:val="en-GB"/>
        </w:rPr>
      </w:pPr>
    </w:p>
    <w:sectPr w:rsidR="00EF398E" w:rsidRPr="00D46C10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D228" w14:textId="77777777" w:rsidR="00BF4B13" w:rsidRDefault="00BF4B13">
      <w:r>
        <w:separator/>
      </w:r>
    </w:p>
  </w:endnote>
  <w:endnote w:type="continuationSeparator" w:id="0">
    <w:p w14:paraId="4DD971B3" w14:textId="77777777" w:rsidR="00BF4B13" w:rsidRDefault="00BF4B13">
      <w:r>
        <w:continuationSeparator/>
      </w:r>
    </w:p>
  </w:endnote>
  <w:endnote w:id="1">
    <w:p w14:paraId="2CAB62E7" w14:textId="541B2ED1" w:rsidR="006C7B84" w:rsidRPr="00D46C10" w:rsidRDefault="00D97FE7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="006C7B84" w:rsidRPr="00D46C10">
        <w:rPr>
          <w:rFonts w:ascii="Century Gothic" w:hAnsi="Century Gothic"/>
          <w:sz w:val="16"/>
          <w:szCs w:val="16"/>
          <w:lang w:val="en-GB"/>
        </w:rPr>
        <w:t xml:space="preserve"> Adaptations of this template: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</w:p>
    <w:p w14:paraId="34985CE8" w14:textId="243486E1" w:rsidR="00D97FE7" w:rsidRPr="00D46C10" w:rsidRDefault="00D97FE7" w:rsidP="006C7B84">
      <w:pPr>
        <w:pStyle w:val="ae"/>
        <w:numPr>
          <w:ilvl w:val="0"/>
          <w:numId w:val="45"/>
        </w:numPr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Fonts w:ascii="Century Gothic" w:hAnsi="Century Gothic"/>
          <w:sz w:val="16"/>
          <w:szCs w:val="16"/>
          <w:lang w:val="en-GB"/>
        </w:rPr>
        <w:t xml:space="preserve">In case the mobility combines teaching and training activities, 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>the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>mobility agreement for teaching</w:t>
      </w:r>
      <w:r w:rsidR="00A61D65" w:rsidRPr="00D46C10">
        <w:rPr>
          <w:rFonts w:ascii="Century Gothic" w:hAnsi="Century Gothic"/>
          <w:b/>
          <w:sz w:val="16"/>
          <w:szCs w:val="16"/>
          <w:lang w:val="en-GB"/>
        </w:rPr>
        <w:t xml:space="preserve"> template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should be used and adjusted to fit both activity types</w:t>
      </w:r>
      <w:r w:rsidR="00A61D65" w:rsidRPr="00D46C10">
        <w:rPr>
          <w:rFonts w:ascii="Century Gothic" w:hAnsi="Century Gothic"/>
          <w:sz w:val="16"/>
          <w:szCs w:val="16"/>
          <w:lang w:val="en-GB"/>
        </w:rPr>
        <w:t>.</w:t>
      </w:r>
    </w:p>
    <w:p w14:paraId="0E272176" w14:textId="47CBEA2C" w:rsidR="006C7B84" w:rsidRPr="00D46C10" w:rsidRDefault="006C7B84" w:rsidP="006C7B84">
      <w:pPr>
        <w:pStyle w:val="ae"/>
        <w:numPr>
          <w:ilvl w:val="0"/>
          <w:numId w:val="45"/>
        </w:numPr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Fonts w:ascii="Century Gothic" w:hAnsi="Century Gothic"/>
          <w:sz w:val="16"/>
          <w:szCs w:val="16"/>
          <w:lang w:val="en-GB"/>
        </w:rPr>
        <w:t>In the case of mobility between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 xml:space="preserve"> higher education institutions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>(</w:t>
      </w:r>
      <w:r w:rsidRPr="00D46C10">
        <w:rPr>
          <w:rFonts w:ascii="Century Gothic" w:hAnsi="Century Gothic"/>
          <w:sz w:val="16"/>
          <w:szCs w:val="16"/>
          <w:lang w:val="en-GB"/>
        </w:rPr>
        <w:t>HEIs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>)</w:t>
      </w:r>
      <w:r w:rsidRPr="00D46C10">
        <w:rPr>
          <w:rFonts w:ascii="Century Gothic" w:hAnsi="Century Gothic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D46C10" w:rsidRDefault="006C7B84" w:rsidP="00D460E4">
      <w:pPr>
        <w:pStyle w:val="ae"/>
        <w:numPr>
          <w:ilvl w:val="0"/>
          <w:numId w:val="45"/>
        </w:numPr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Fonts w:ascii="Century Gothic" w:hAnsi="Century Gothic"/>
          <w:sz w:val="16"/>
          <w:szCs w:val="16"/>
          <w:lang w:val="en-GB"/>
        </w:rPr>
        <w:t xml:space="preserve">In the case of incoming mobility of higher education staff to an 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>organisation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, this agreement must be signed by the participant, the beneficiary </w:t>
      </w:r>
      <w:r w:rsidR="00D460E4" w:rsidRPr="00D46C10">
        <w:rPr>
          <w:rFonts w:ascii="Century Gothic" w:hAnsi="Century Gothic"/>
          <w:sz w:val="16"/>
          <w:szCs w:val="16"/>
          <w:lang w:val="en-GB"/>
        </w:rPr>
        <w:t>organisation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, the sending HEI and the 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 xml:space="preserve">organisation 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 w:rsidRPr="00D46C10">
        <w:rPr>
          <w:rFonts w:ascii="Century Gothic" w:hAnsi="Century Gothic"/>
          <w:sz w:val="16"/>
          <w:szCs w:val="16"/>
          <w:lang w:val="en-GB"/>
        </w:rPr>
        <w:t>organisation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D46C10" w:rsidRDefault="00377526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 </w:t>
      </w:r>
      <w:r w:rsidRPr="00D46C10">
        <w:rPr>
          <w:rFonts w:ascii="Century Gothic" w:hAnsi="Century Gothic" w:cs="Arial"/>
          <w:b/>
          <w:sz w:val="16"/>
          <w:szCs w:val="16"/>
          <w:lang w:val="en-GB"/>
        </w:rPr>
        <w:t>Seniority: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D46C10" w:rsidRDefault="00377526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Style w:val="affc"/>
          <w:rFonts w:ascii="Century Gothic" w:hAnsi="Century Gothic"/>
          <w:sz w:val="16"/>
          <w:szCs w:val="16"/>
          <w:lang w:val="en-GB"/>
        </w:rPr>
        <w:t xml:space="preserve">  </w:t>
      </w:r>
      <w:r w:rsidRPr="00D46C10">
        <w:rPr>
          <w:rFonts w:ascii="Century Gothic" w:hAnsi="Century Gothic" w:cs="Arial"/>
          <w:b/>
          <w:sz w:val="16"/>
          <w:szCs w:val="16"/>
          <w:lang w:val="en-GB"/>
        </w:rPr>
        <w:t xml:space="preserve">Nationality: </w:t>
      </w:r>
      <w:r w:rsidRPr="00D46C10">
        <w:rPr>
          <w:rFonts w:ascii="Century Gothic" w:hAnsi="Century Gothic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D46C10" w:rsidRDefault="00D302B8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="002C6870" w:rsidRPr="00D46C10">
        <w:rPr>
          <w:rFonts w:ascii="Century Gothic" w:hAnsi="Century Gothic"/>
          <w:b/>
          <w:sz w:val="16"/>
          <w:szCs w:val="16"/>
          <w:lang w:val="en-GB"/>
        </w:rPr>
        <w:t>Erasmus c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 xml:space="preserve">ode: </w:t>
      </w:r>
      <w:r w:rsidR="00F550D9" w:rsidRPr="00D46C10">
        <w:rPr>
          <w:rFonts w:ascii="Century Gothic" w:hAnsi="Century Gothic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It is only applicable to higher education institutions located in</w:t>
      </w:r>
      <w:r w:rsidR="00EC5ADF" w:rsidRPr="00D46C10">
        <w:rPr>
          <w:rFonts w:ascii="Century Gothic" w:hAnsi="Century Gothic"/>
          <w:sz w:val="16"/>
          <w:szCs w:val="16"/>
          <w:lang w:val="en-GB"/>
        </w:rPr>
        <w:t xml:space="preserve"> EU Member States and third countries associated to the programme</w:t>
      </w:r>
      <w:r w:rsidRPr="00D46C10">
        <w:rPr>
          <w:rFonts w:ascii="Century Gothic" w:hAnsi="Century Gothic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D46C10" w:rsidRDefault="00377526" w:rsidP="004A4118">
      <w:pPr>
        <w:pStyle w:val="ae"/>
        <w:spacing w:after="100"/>
        <w:rPr>
          <w:rFonts w:ascii="Century Gothic" w:hAnsi="Century Gothic"/>
          <w:sz w:val="16"/>
          <w:szCs w:val="16"/>
          <w:lang w:val="en-IE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>Country code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D46C10">
          <w:rPr>
            <w:rStyle w:val="-"/>
            <w:rFonts w:ascii="Century Gothic" w:hAnsi="Century Gothic"/>
            <w:lang w:val="en-IE"/>
          </w:rPr>
          <w:t>https://www.iso.org/obp/ui</w:t>
        </w:r>
      </w:hyperlink>
      <w:r w:rsidR="004A7277" w:rsidRPr="00D46C10">
        <w:rPr>
          <w:rFonts w:ascii="Century Gothic" w:hAnsi="Century Gothic"/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D46C10">
        <w:rPr>
          <w:rFonts w:ascii="Century Gothic" w:hAnsi="Century Gothic"/>
          <w:sz w:val="16"/>
          <w:szCs w:val="16"/>
          <w:lang w:val="en-GB"/>
        </w:rPr>
        <w:t xml:space="preserve">electronic 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signatures may be accepted,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depending on the national legislation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 xml:space="preserve"> of the country of the </w:t>
      </w:r>
      <w:r w:rsidR="00675BDD" w:rsidRPr="00D46C10">
        <w:rPr>
          <w:rFonts w:ascii="Century Gothic" w:hAnsi="Century Gothic" w:cs="Calibri"/>
          <w:sz w:val="16"/>
          <w:szCs w:val="16"/>
          <w:lang w:val="en-GB"/>
        </w:rPr>
        <w:t xml:space="preserve">beneficiary 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>institution (in the case of mobility with</w:t>
      </w:r>
      <w:r w:rsidR="00EC5ADF" w:rsidRPr="00D46C10">
        <w:rPr>
          <w:rFonts w:ascii="Century Gothic" w:hAnsi="Century Gothic" w:cs="Calibri"/>
          <w:sz w:val="16"/>
          <w:szCs w:val="16"/>
          <w:lang w:val="en-GB"/>
        </w:rPr>
        <w:t xml:space="preserve"> third coutnries not associated to the programme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 xml:space="preserve">: the national legislation of the </w:t>
      </w:r>
      <w:r w:rsidR="00EC5ADF" w:rsidRPr="00D46C10">
        <w:rPr>
          <w:rFonts w:ascii="Century Gothic" w:hAnsi="Century Gothic" w:cs="Calibri"/>
          <w:sz w:val="16"/>
          <w:szCs w:val="16"/>
          <w:lang w:val="en-GB"/>
        </w:rPr>
        <w:t>EU Member State or third country associated to the programme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>)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.</w:t>
      </w:r>
      <w:r w:rsidR="00BA3C63" w:rsidRPr="00D46C10">
        <w:rPr>
          <w:rFonts w:ascii="Century Gothic" w:hAnsi="Century Gothic" w:cs="Calibri"/>
          <w:sz w:val="16"/>
          <w:szCs w:val="16"/>
          <w:lang w:val="en-GB"/>
        </w:rPr>
        <w:t xml:space="preserve"> </w:t>
      </w:r>
      <w:r w:rsidR="00BA3C63" w:rsidRPr="00D46C10">
        <w:rPr>
          <w:rFonts w:ascii="Century Gothic" w:hAnsi="Century Gothic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C10">
        <w:rPr>
          <w:rFonts w:ascii="Century Gothic" w:hAnsi="Century Gothic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6299" w14:textId="77777777" w:rsidR="00BF4B13" w:rsidRDefault="00BF4B13">
      <w:r>
        <w:separator/>
      </w:r>
    </w:p>
  </w:footnote>
  <w:footnote w:type="continuationSeparator" w:id="0">
    <w:p w14:paraId="7B758882" w14:textId="77777777" w:rsidR="00BF4B13" w:rsidRDefault="00BF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Pr="00D46C10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D46C10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Pr="00D46C10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D46C10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Pr="00D46C10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D46C10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Pr="00D46C10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D46C10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6EC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B13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6C10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EAP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93F4-BCA7-4A56-9199-03943EEB2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445</Words>
  <Characters>2406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2846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Χριστιάνα Καφέζα</cp:lastModifiedBy>
  <cp:revision>3</cp:revision>
  <cp:lastPrinted>2013-11-06T08:46:00Z</cp:lastPrinted>
  <dcterms:created xsi:type="dcterms:W3CDTF">2025-03-11T10:01:00Z</dcterms:created>
  <dcterms:modified xsi:type="dcterms:W3CDTF">2025-06-06T12:07:00Z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